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AF" w:rsidRPr="00932E9E" w:rsidRDefault="00BE1EAF" w:rsidP="00932E9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932E9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Самообследование</w:t>
      </w:r>
      <w:proofErr w:type="spellEnd"/>
      <w:r w:rsidRPr="00932E9E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 xml:space="preserve"> ДОУ за 201</w:t>
      </w:r>
      <w:r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6-2017</w:t>
      </w:r>
    </w:p>
    <w:p w:rsidR="00BE1EAF" w:rsidRPr="00932E9E" w:rsidRDefault="00BE1EAF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E1EAF" w:rsidRPr="00932E9E" w:rsidRDefault="00BE1EAF" w:rsidP="00932E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З</w:t>
      </w:r>
      <w:r>
        <w:rPr>
          <w:rFonts w:ascii="Times New Roman" w:hAnsi="Times New Roman"/>
          <w:sz w:val="24"/>
          <w:szCs w:val="24"/>
          <w:lang w:eastAsia="ru-RU"/>
        </w:rPr>
        <w:t>аведующий МДОУ «Детский сад № 3</w:t>
      </w:r>
      <w:r w:rsidRPr="00932E9E">
        <w:rPr>
          <w:rFonts w:ascii="Times New Roman" w:hAnsi="Times New Roman"/>
          <w:sz w:val="24"/>
          <w:szCs w:val="24"/>
          <w:lang w:eastAsia="ru-RU"/>
        </w:rPr>
        <w:t>»</w:t>
      </w:r>
    </w:p>
    <w:p w:rsidR="00BE1EAF" w:rsidRPr="00932E9E" w:rsidRDefault="00BE1EAF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СайпулаеваГА</w:t>
      </w:r>
      <w:proofErr w:type="spellEnd"/>
    </w:p>
    <w:p w:rsidR="00BE1EAF" w:rsidRDefault="00BE1EAF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«23» октябрь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BE1EAF" w:rsidRPr="00932E9E" w:rsidRDefault="00BE1EAF" w:rsidP="00932E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ОТЧЁТ О РЕЗУЛЬТАТАХ САМООБСЛЕДОВАНИЯ</w:t>
      </w:r>
    </w:p>
    <w:p w:rsidR="00BE1EAF" w:rsidRDefault="00BE1EAF" w:rsidP="00932E9E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дошкольного образовательн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ого учреждения «Детский сад №3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E1EAF" w:rsidRDefault="00BE1EAF" w:rsidP="00932E9E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сГуниб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 за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E1EAF" w:rsidRPr="00932E9E" w:rsidRDefault="00BE1EAF" w:rsidP="00932E9E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Процедуру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  МДОУ «Детский сад 3</w:t>
      </w:r>
      <w:r w:rsidRPr="00932E9E">
        <w:rPr>
          <w:rFonts w:ascii="Times New Roman" w:hAnsi="Times New Roman"/>
          <w:sz w:val="24"/>
          <w:szCs w:val="24"/>
          <w:lang w:eastAsia="ru-RU"/>
        </w:rPr>
        <w:t>» регулируют следующие нормативные документы и локальные акты: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№ 273-ФЗ от 29.12.2012г. (ст.28 п. 3,13,ст.29 п.3).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образовательных организаций».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».</w:t>
      </w:r>
    </w:p>
    <w:p w:rsidR="00BE1EAF" w:rsidRPr="00932E9E" w:rsidRDefault="00BE1EAF" w:rsidP="00932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о порядке подготовки и организации проведения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- получение объективной информации о состоянии образовательного процесса в образовательной организации;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- выявление положительных и отрицательных тенденций в образовательной деятельности;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- установление причин возникновения проблем и поиск их устранения.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процессе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проводится оценка: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образовательной деятельности;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системы управления организацией;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содержания и качества образовательного процесса организации;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BE1EAF" w:rsidRPr="00117CCA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7CCA">
        <w:rPr>
          <w:rFonts w:ascii="Times New Roman" w:hAnsi="Times New Roman"/>
          <w:sz w:val="24"/>
          <w:szCs w:val="24"/>
          <w:lang w:eastAsia="ru-RU"/>
        </w:rPr>
        <w:t>— функционирования внутренней системы оценки качества образования;</w:t>
      </w:r>
    </w:p>
    <w:p w:rsidR="00BE1EAF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Аналитическая часть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1.1. Общие сведения об учреждении</w:t>
      </w: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91"/>
        <w:gridCol w:w="5294"/>
      </w:tblGrid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Название 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 дошкольное образователь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учреждение  «Детский сад №3»  с. Гуниб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Сокращенное наименование учреждения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МКДОУ «Детский сад №3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117CCA" w:rsidRDefault="00BE1EAF" w:rsidP="00260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5249" w:type="dxa"/>
            <w:vAlign w:val="center"/>
          </w:tcPr>
          <w:p w:rsidR="00BE1EAF" w:rsidRPr="00117CCA" w:rsidRDefault="00BE1EAF" w:rsidP="0011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Казенное </w:t>
            </w: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 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1939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 Гуниб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89285342318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e-</w:t>
            </w:r>
            <w:proofErr w:type="spellStart"/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249" w:type="dxa"/>
            <w:vAlign w:val="center"/>
          </w:tcPr>
          <w:p w:rsidR="00BE1EAF" w:rsidRPr="00950D63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249" w:type="dxa"/>
            <w:vAlign w:val="center"/>
          </w:tcPr>
          <w:p w:rsidR="00BE1EAF" w:rsidRPr="00950D63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07-30 часов – до 17.30. часов, длительность – 10 часов; выходной –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воскресенье 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249" w:type="dxa"/>
            <w:vAlign w:val="center"/>
          </w:tcPr>
          <w:p w:rsidR="00BE1EAF" w:rsidRPr="00950D63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</w:p>
        </w:tc>
      </w:tr>
      <w:tr w:rsidR="00BE1EAF" w:rsidRPr="00A74685" w:rsidTr="00732E33">
        <w:trPr>
          <w:tblCellSpacing w:w="15" w:type="dxa"/>
        </w:trPr>
        <w:tc>
          <w:tcPr>
            <w:tcW w:w="454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524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0510008310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E1EAF" w:rsidRDefault="00BE1EAF" w:rsidP="00932E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1.2. Организационно-правовое обеспечение деятельности образовательного учреждения</w:t>
      </w:r>
    </w:p>
    <w:tbl>
      <w:tblPr>
        <w:tblW w:w="99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19"/>
        <w:gridCol w:w="5311"/>
      </w:tblGrid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457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о внесении записи в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Единый</w:t>
            </w:r>
            <w:proofErr w:type="gramEnd"/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26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1030500814002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457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 постановке на учет в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налоговом</w:t>
            </w:r>
            <w:proofErr w:type="gramEnd"/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органе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526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05100083100от 28 ноября 2000г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457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26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Утверж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 постановлением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 МДОУ «Детский сад №38» соответствует законам и иным нормативным правовым актам Российской Федерации.  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BE1EAF" w:rsidRPr="00A74685" w:rsidTr="00732E33">
        <w:trPr>
          <w:tblCellSpacing w:w="15" w:type="dxa"/>
        </w:trPr>
        <w:tc>
          <w:tcPr>
            <w:tcW w:w="457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6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коллективный договор (с приложениями: </w:t>
            </w:r>
            <w:proofErr w:type="gramEnd"/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 положение о распределении стимулирующей части фонда оплаты труда);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 о педагогическом Совете;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 о родительском комитете;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 положением об общем родительском собрании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— положением об общем собрании сотрудников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— положение о родительском собрании группы 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положением о порядке комплектования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— положение о работе с персональными данными сотрудников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положение о работе с персональными данными воспитанников и  родителей (законных представителей)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положение  о должностном контроле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— положением об организации работы по охране труда и безопасности жизнедеятельности Учреждения;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- положение об управляющем совете и др.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9870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2.4. Перечень лицензий на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деятельности:</w:t>
            </w:r>
          </w:p>
        </w:tc>
      </w:tr>
      <w:tr w:rsidR="00BE1EAF" w:rsidRPr="00A74685" w:rsidTr="00FB1F0E">
        <w:trPr>
          <w:tblCellSpacing w:w="15" w:type="dxa"/>
        </w:trPr>
        <w:tc>
          <w:tcPr>
            <w:tcW w:w="4574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 указанием реквизитов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(действующей)</w:t>
            </w:r>
          </w:p>
        </w:tc>
        <w:tc>
          <w:tcPr>
            <w:tcW w:w="5266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на право осуществления образователь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 0510008310</w:t>
            </w:r>
          </w:p>
        </w:tc>
      </w:tr>
    </w:tbl>
    <w:p w:rsidR="00BE1EAF" w:rsidRDefault="00BE1EAF" w:rsidP="00932E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/>
          <w:sz w:val="24"/>
          <w:szCs w:val="24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 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1.3. Структура образовательного учреждения и система его управления</w:t>
      </w:r>
    </w:p>
    <w:p w:rsidR="00BE1EAF" w:rsidRPr="00117CCA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Управление М</w:t>
      </w:r>
      <w:r>
        <w:rPr>
          <w:rFonts w:ascii="Times New Roman" w:hAnsi="Times New Roman"/>
          <w:sz w:val="24"/>
          <w:szCs w:val="24"/>
          <w:lang w:eastAsia="ru-RU"/>
        </w:rPr>
        <w:t>КДОУ «Детский сад №3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»   осуществляется в соответствии с Уставом ДОУ и законом РФ «Об образовании в Российской Федерации»,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</w:t>
      </w:r>
      <w:r w:rsidRPr="00117CCA">
        <w:rPr>
          <w:rFonts w:ascii="Times New Roman" w:hAnsi="Times New Roman"/>
          <w:sz w:val="24"/>
          <w:szCs w:val="24"/>
          <w:lang w:eastAsia="ru-RU"/>
        </w:rPr>
        <w:t xml:space="preserve">Общим собранием </w:t>
      </w:r>
      <w:r>
        <w:rPr>
          <w:rFonts w:ascii="Times New Roman" w:hAnsi="Times New Roman"/>
          <w:sz w:val="24"/>
          <w:szCs w:val="24"/>
          <w:lang w:eastAsia="ru-RU"/>
        </w:rPr>
        <w:t>работников учреждения</w:t>
      </w:r>
      <w:r w:rsidRPr="00117CCA">
        <w:rPr>
          <w:rFonts w:ascii="Times New Roman" w:hAnsi="Times New Roman"/>
          <w:sz w:val="24"/>
          <w:szCs w:val="24"/>
          <w:lang w:eastAsia="ru-RU"/>
        </w:rPr>
        <w:t>, педагогическим Советом, Управляющим советом.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48"/>
        <w:gridCol w:w="6577"/>
      </w:tblGrid>
      <w:tr w:rsidR="00BE1EAF" w:rsidRPr="00A74685" w:rsidTr="00E323DB">
        <w:trPr>
          <w:trHeight w:val="646"/>
          <w:tblCellSpacing w:w="15" w:type="dxa"/>
        </w:trPr>
        <w:tc>
          <w:tcPr>
            <w:tcW w:w="3203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Заведующий осуществляет общее руководство по оптимизации деятельности управленческого аппарата </w:t>
            </w:r>
            <w:r w:rsidRPr="0033640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ins w:id="0" w:author="детсад" w:date="2017-12-08T12:23:00Z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К</w:t>
              </w:r>
            </w:ins>
            <w:r w:rsidRPr="00336402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основе плана работы, обеспечивает регулирование и коррекцию по всем направлениям деятельности.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Старший воспитатель  ведет контрольно-аналитическую деятельность по мониторингу качества образования и 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детей, планирует организацию всей методической работы.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Завхоз  ведет качественное обеспечение  материально-технической  базы   в полном  соответствии  с  целями и задачами ДОУ, осуществляет хозяйственную деятельность в учреждении.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Старшая медсестра отвечает за проведение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  <w:tr w:rsidR="00BE1EAF" w:rsidRPr="00A74685" w:rsidTr="00A30EDE">
        <w:trPr>
          <w:trHeight w:val="1290"/>
          <w:tblCellSpacing w:w="15" w:type="dxa"/>
        </w:trPr>
        <w:tc>
          <w:tcPr>
            <w:tcW w:w="3203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Основные формы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координации  деятельности аппарата управления образовательного учреждения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32E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управляющий совет ДОУ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1EAF" w:rsidRPr="00A74685" w:rsidTr="00A30EDE">
        <w:trPr>
          <w:trHeight w:val="1292"/>
          <w:tblCellSpacing w:w="15" w:type="dxa"/>
        </w:trPr>
        <w:tc>
          <w:tcPr>
            <w:tcW w:w="3203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медсестра     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BE1EAF" w:rsidRPr="00A74685" w:rsidTr="00BE1EAF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3"/>
        </w:trPr>
        <w:tc>
          <w:tcPr>
            <w:tcW w:w="3203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Организационная структура системы управления (со всеми субъектами управления)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2" w:type="dxa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Учредителем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ДОУ являет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 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BE1EAF" w:rsidRPr="00117CC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— Общее собрание работников учреждения</w:t>
            </w:r>
          </w:p>
          <w:p w:rsidR="00BE1EAF" w:rsidRPr="00117CC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— Совет педагогов ДОУ</w:t>
            </w:r>
          </w:p>
          <w:p w:rsidR="00BE1EAF" w:rsidRPr="00117CC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CCA">
              <w:rPr>
                <w:rFonts w:ascii="Times New Roman" w:hAnsi="Times New Roman"/>
                <w:sz w:val="24"/>
                <w:szCs w:val="24"/>
                <w:lang w:eastAsia="ru-RU"/>
              </w:rPr>
              <w:t>— Управляющий совет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 образовательным учреждением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Сайпулаева</w:t>
            </w:r>
            <w:proofErr w:type="spellEnd"/>
            <w:ins w:id="1" w:author="детсад" w:date="2017-12-08T12:26:00Z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ins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Гулжагра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Ахмадулаевна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ins w:id="2" w:author="детсад" w:date="2017-12-08T12:26:00Z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</w:ins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имеет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 высшее образование, квалификацию «менеджер в образовании»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Федеральный закон «Об образовании в Российской Федерации» № 273-ФЗ от 29.12.2012г.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ст.28 п. 3,13,ст.29 п.3).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A7468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РФ от 17 октября 2013г. № 1155 «Об утверждении федерального государственного образовательного стандарта дошкольного образования»;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Договором между ДОУ  и Учредителем</w:t>
            </w:r>
            <w:r w:rsidRPr="00932E9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·        Трудовыми договорами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работниками.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Положением о Совете педагогов.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        Положением об Управляющем совете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1EAF" w:rsidRDefault="00BE1EAF" w:rsidP="00932E9E">
      <w:pPr>
        <w:numPr>
          <w:ins w:id="3" w:author="детсад" w:date="2017-12-08T12:27:00Z"/>
        </w:numPr>
        <w:spacing w:after="0" w:line="240" w:lineRule="auto"/>
        <w:jc w:val="both"/>
        <w:rPr>
          <w:ins w:id="4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5" w:author="детсад" w:date="2017-12-08T12:27:00Z"/>
        </w:numPr>
        <w:spacing w:after="0" w:line="240" w:lineRule="auto"/>
        <w:jc w:val="both"/>
        <w:rPr>
          <w:ins w:id="6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7" w:author="детсад" w:date="2017-12-08T12:27:00Z"/>
        </w:numPr>
        <w:spacing w:after="0" w:line="240" w:lineRule="auto"/>
        <w:jc w:val="both"/>
        <w:rPr>
          <w:ins w:id="8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numPr>
          <w:ins w:id="9" w:author="детсад" w:date="2017-12-08T12:27:00Z"/>
        </w:numPr>
        <w:spacing w:after="0" w:line="240" w:lineRule="auto"/>
        <w:jc w:val="both"/>
        <w:rPr>
          <w:ins w:id="10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  <w:bookmarkStart w:id="11" w:name="_GoBack"/>
      <w:bookmarkEnd w:id="11"/>
    </w:p>
    <w:p w:rsidR="00BE1EAF" w:rsidRDefault="00BE1EAF" w:rsidP="00932E9E">
      <w:pPr>
        <w:numPr>
          <w:ins w:id="12" w:author="детсад" w:date="2017-12-08T12:27:00Z"/>
        </w:numPr>
        <w:spacing w:after="0" w:line="240" w:lineRule="auto"/>
        <w:jc w:val="both"/>
        <w:rPr>
          <w:ins w:id="13" w:author="детсад" w:date="2017-12-08T12:27:00Z"/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98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77"/>
        <w:gridCol w:w="6208"/>
      </w:tblGrid>
      <w:tr w:rsidR="00BE1EAF" w:rsidRPr="00A74685" w:rsidTr="00F30598">
        <w:trPr>
          <w:tblCellSpacing w:w="15" w:type="dxa"/>
        </w:trPr>
        <w:tc>
          <w:tcPr>
            <w:tcW w:w="3632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63" w:type="dxa"/>
            <w:vAlign w:val="center"/>
          </w:tcPr>
          <w:p w:rsidR="00BE1EAF" w:rsidRPr="00932E9E" w:rsidRDefault="00BE1EAF" w:rsidP="008904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общераз</w:t>
            </w:r>
            <w:r w:rsidR="000569AA">
              <w:rPr>
                <w:rFonts w:ascii="Times New Roman" w:hAnsi="Times New Roman"/>
                <w:sz w:val="24"/>
                <w:szCs w:val="24"/>
                <w:lang w:eastAsia="ru-RU"/>
              </w:rPr>
              <w:t>вивающих групп, которые посещают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 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школу выпущено 17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дошкольников. В новом учебном году  укомплектованы все возрастные группы.</w:t>
            </w:r>
          </w:p>
        </w:tc>
      </w:tr>
      <w:tr w:rsidR="00BE1EAF" w:rsidRPr="00A74685" w:rsidTr="00F30598">
        <w:trPr>
          <w:tblCellSpacing w:w="15" w:type="dxa"/>
        </w:trPr>
        <w:tc>
          <w:tcPr>
            <w:tcW w:w="3632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Наличие и комплектование групп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 лицензионного норматива</w:t>
            </w:r>
          </w:p>
        </w:tc>
        <w:tc>
          <w:tcPr>
            <w:tcW w:w="6163" w:type="dxa"/>
            <w:vAlign w:val="center"/>
          </w:tcPr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групп:</w:t>
            </w:r>
          </w:p>
          <w:p w:rsidR="00BE1EAF" w:rsidRPr="00932E9E" w:rsidRDefault="00BE1EAF" w:rsidP="00932E9E">
            <w:pPr>
              <w:numPr>
                <w:ins w:id="14" w:author="детсад" w:date="2017-12-08T12:29:00Z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ранняя  группа  (1,5 – 2) - 1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 группа (2 - 3 года) – 1</w:t>
            </w:r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младшая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 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(3-4 лет)  -1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 группа комбинированная (4-5 лет) - 1</w:t>
            </w:r>
          </w:p>
          <w:p w:rsidR="00BE1EAF" w:rsidRPr="00932E9E" w:rsidRDefault="008904BD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Старшая группа (5 -6 лет) - </w:t>
            </w:r>
          </w:p>
        </w:tc>
      </w:tr>
    </w:tbl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/>
          <w:sz w:val="24"/>
          <w:szCs w:val="24"/>
          <w:lang w:eastAsia="ru-RU"/>
        </w:rPr>
        <w:t> все возрастные группы укомплектованы полностью. Вакантных мест не имеется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1.5. Содержание образовательной деятельности и характеристика  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-образовательного процесса 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Программа основана на комплексно-тематическом принципе построения образовательного процесса,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деятельность, специально организованные традиционные   мероприятия,   индивидуальная   и   подгрупповая   работа,    самостоятельная деятельность, проектная деятельность, опыты и экспериментирование.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>Содержание образовательного процесса в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ДОУ определяется образовательной программой, </w:t>
      </w:r>
      <w:r w:rsidRPr="00932E9E">
        <w:rPr>
          <w:rFonts w:ascii="Times New Roman" w:hAnsi="Times New Roman"/>
          <w:color w:val="000000"/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а также комплексной образовательной про</w:t>
      </w:r>
      <w:r>
        <w:rPr>
          <w:rFonts w:ascii="Times New Roman" w:hAnsi="Times New Roman"/>
          <w:color w:val="000000"/>
          <w:sz w:val="24"/>
          <w:szCs w:val="24"/>
        </w:rPr>
        <w:t xml:space="preserve">граммы дошкольного образования « От  рождения  до  школы»   Н. 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Кроха: программа для детей раннего возраста. Григорьева Г.Г., </w:t>
      </w:r>
      <w:proofErr w:type="spell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Кочетова</w:t>
      </w:r>
      <w:proofErr w:type="spell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Н.П.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Основы безопасности детей дошкольного возраста./ Авдеева Н.Н., Князева О.Л., </w:t>
      </w:r>
      <w:proofErr w:type="spell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Р.Б.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М.Б. Музыкальное воспитание в детском саду. Программа музыкального воспитания в детском саду.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- Петрова В.А. Малыш. Программа развития музыкальности у детей раннего возраста</w:t>
      </w:r>
    </w:p>
    <w:p w:rsidR="00BE1EAF" w:rsidRPr="00932E9E" w:rsidRDefault="00BE1EAF" w:rsidP="00932E9E">
      <w:pPr>
        <w:spacing w:after="0" w:line="240" w:lineRule="auto"/>
        <w:ind w:right="75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2E9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          Педагогические технологии: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2E9E">
        <w:rPr>
          <w:rFonts w:ascii="Times New Roman" w:hAnsi="Times New Roman"/>
          <w:sz w:val="24"/>
          <w:szCs w:val="24"/>
        </w:rPr>
        <w:t>эдоровьесберегающие</w:t>
      </w:r>
      <w:proofErr w:type="spellEnd"/>
      <w:r w:rsidRPr="00932E9E">
        <w:rPr>
          <w:rFonts w:ascii="Times New Roman" w:hAnsi="Times New Roman"/>
          <w:sz w:val="24"/>
          <w:szCs w:val="24"/>
        </w:rPr>
        <w:t xml:space="preserve"> технологии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проектный метод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л</w:t>
      </w:r>
      <w:r w:rsidRPr="00932E9E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ичностно – ориентированная технология</w:t>
      </w:r>
      <w:r w:rsidRPr="00932E9E">
        <w:rPr>
          <w:rFonts w:ascii="Times New Roman" w:hAnsi="Times New Roman"/>
          <w:sz w:val="24"/>
          <w:szCs w:val="24"/>
          <w:lang w:eastAsia="ru-RU"/>
        </w:rPr>
        <w:t>  — проблемный метод обучения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 — информационно-коммуникационные технологии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Дошкольное учреждение осуществляет преемственность с М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32E9E">
        <w:rPr>
          <w:rFonts w:ascii="Times New Roman" w:hAnsi="Times New Roman"/>
          <w:sz w:val="24"/>
          <w:szCs w:val="24"/>
          <w:lang w:eastAsia="ru-RU"/>
        </w:rPr>
        <w:t>ОУ «</w:t>
      </w:r>
      <w:r>
        <w:rPr>
          <w:rFonts w:ascii="Times New Roman" w:hAnsi="Times New Roman"/>
          <w:sz w:val="24"/>
          <w:szCs w:val="24"/>
        </w:rPr>
        <w:t>Средней школой № 18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». Права и обязанности регулируются договором. Совместно со школой разработан план </w:t>
      </w:r>
      <w:r w:rsidRPr="00932E9E">
        <w:rPr>
          <w:rFonts w:ascii="Times New Roman" w:hAnsi="Times New Roman"/>
          <w:sz w:val="24"/>
          <w:szCs w:val="24"/>
          <w:lang w:eastAsia="ru-RU"/>
        </w:rPr>
        <w:lastRenderedPageBreak/>
        <w:t>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проводится диагностика готовности детей к школе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отслеживается адаптация к школе выпускников детского сада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отсле</w:t>
      </w:r>
      <w:r>
        <w:rPr>
          <w:rFonts w:ascii="Times New Roman" w:hAnsi="Times New Roman"/>
          <w:sz w:val="24"/>
          <w:szCs w:val="24"/>
          <w:lang w:eastAsia="ru-RU"/>
        </w:rPr>
        <w:t>живается успеваемость учеников 1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класса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— проводятся экскурсии различной направленности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проводится посещение дошкольниками  школьного музея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— проводятся встречи с учениками, выпускниками детского сада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-образовательный проце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сс стр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Планируя и осуществляя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-образовательный процесс, педагогический коллектив опирается на нормативные документы:</w:t>
      </w:r>
    </w:p>
    <w:p w:rsidR="00BE1EAF" w:rsidRPr="00932E9E" w:rsidRDefault="00BE1EAF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Федеральный закон от 29.12.2012 г. № 273-ФЗ «Об образовании в РФ»</w:t>
      </w:r>
    </w:p>
    <w:p w:rsidR="00BE1EAF" w:rsidRPr="00932E9E" w:rsidRDefault="00BE1EAF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 xml:space="preserve">05.2013 г. № 26 «Об утверждении Сан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ПиН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2.4.1.3049-13 «Санитарн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br/>
        <w:t>эпидемиологические требования к устройству, содержанию и организации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режима работы дошкольных образовательных организации»</w:t>
      </w:r>
    </w:p>
    <w:p w:rsidR="00BE1EAF" w:rsidRPr="00932E9E" w:rsidRDefault="00BE1EAF" w:rsidP="00932E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-образовательного процесса: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05"/>
        <w:gridCol w:w="2385"/>
        <w:gridCol w:w="2370"/>
        <w:gridCol w:w="2295"/>
      </w:tblGrid>
      <w:tr w:rsidR="00BE1EAF" w:rsidRPr="00A74685" w:rsidTr="00E323DB">
        <w:trPr>
          <w:tblCellSpacing w:w="15" w:type="dxa"/>
          <w:jc w:val="center"/>
        </w:trPr>
        <w:tc>
          <w:tcPr>
            <w:tcW w:w="4845" w:type="dxa"/>
            <w:gridSpan w:val="2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340" w:type="dxa"/>
            <w:vMerge w:val="restart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250" w:type="dxa"/>
            <w:vMerge w:val="restart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BE1EAF" w:rsidRPr="00A74685" w:rsidTr="00E323DB">
        <w:trPr>
          <w:tblCellSpacing w:w="15" w:type="dxa"/>
          <w:jc w:val="center"/>
        </w:trPr>
        <w:tc>
          <w:tcPr>
            <w:tcW w:w="246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35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A59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32E9E">
        <w:rPr>
          <w:rFonts w:ascii="Times New Roman" w:hAnsi="Times New Roman"/>
          <w:sz w:val="24"/>
          <w:szCs w:val="24"/>
          <w:lang w:eastAsia="ru-RU"/>
        </w:rPr>
        <w:t>С целью создания условий для развития и поддержки талантливых детей в дошкольном образовательном учреждении ежегодно организуются интеллектуальные турниры, конкурсы,  выставки. Результатом работы с детьми является ежегодное участие в муниципальных, региональных, всероссийских конкурсах.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Организованная  в  ДОУ развивающая предметно-пространственна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общение ребенка с окружающим миром.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</w:t>
      </w:r>
      <w:r w:rsidRPr="00932E9E">
        <w:rPr>
          <w:rFonts w:ascii="Times New Roman" w:hAnsi="Times New Roman"/>
          <w:b/>
          <w:sz w:val="24"/>
          <w:szCs w:val="24"/>
          <w:lang w:eastAsia="ru-RU"/>
        </w:rPr>
        <w:t>Взаимодействие с семьями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коллектив ДОУ строит  на принципе сотрудничества. При этом решаются приоритетные задачи:</w:t>
      </w:r>
    </w:p>
    <w:p w:rsidR="00BE1EAF" w:rsidRPr="00932E9E" w:rsidRDefault="00BE1EAF" w:rsidP="00932E9E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формирование психолог</w:t>
      </w:r>
      <w:proofErr w:type="gramStart"/>
      <w:r w:rsidRPr="00932E9E">
        <w:rPr>
          <w:rFonts w:ascii="Times New Roman" w:hAnsi="Times New Roman"/>
          <w:sz w:val="24"/>
          <w:szCs w:val="24"/>
        </w:rPr>
        <w:t>о-</w:t>
      </w:r>
      <w:proofErr w:type="gramEnd"/>
      <w:r w:rsidRPr="00932E9E">
        <w:rPr>
          <w:rFonts w:ascii="Times New Roman" w:hAnsi="Times New Roman"/>
          <w:sz w:val="24"/>
          <w:szCs w:val="24"/>
        </w:rPr>
        <w:t xml:space="preserve"> педагогических знаний родителей;</w:t>
      </w:r>
    </w:p>
    <w:p w:rsidR="00BE1EAF" w:rsidRPr="00932E9E" w:rsidRDefault="00BE1EAF" w:rsidP="00932E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BE1EAF" w:rsidRPr="00932E9E" w:rsidRDefault="00BE1EAF" w:rsidP="00932E9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оказание помощи семьям воспитанников в воспитании, развитии, и образовании детей.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групповые и общие родительские собрания, консультации;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участие родителей в совместных, образовательных, творческих проектах; в трудовых десантах и акциях;</w:t>
      </w:r>
    </w:p>
    <w:p w:rsidR="00BE1EAF" w:rsidRPr="00932E9E" w:rsidRDefault="00BE1EAF" w:rsidP="00932E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детей.</w:t>
      </w:r>
    </w:p>
    <w:p w:rsidR="00BE1EAF" w:rsidRDefault="00BE1EAF" w:rsidP="00932E9E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 </w:t>
      </w:r>
    </w:p>
    <w:p w:rsidR="00BE1EAF" w:rsidRPr="00932E9E" w:rsidRDefault="00BE1EAF" w:rsidP="00932E9E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bCs/>
          <w:iCs/>
          <w:sz w:val="24"/>
          <w:szCs w:val="24"/>
        </w:rPr>
        <w:t>Основные задачи: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оказание консультационной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диагностика особенностей развития интеллектуальной, эмоциональной и волевой сфер детей;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оказание дошкольникам содействия в социализации;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обеспечение успешной адаптации детей при поступлении в ДОУ или школу;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 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bCs/>
          <w:iCs/>
          <w:sz w:val="24"/>
          <w:szCs w:val="24"/>
        </w:rPr>
        <w:t>Формы работы: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(индивидуальные, подгрупповые, групповые)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круглые столы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 консультации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дискуссии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мастер – классы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занятия и игры с детьми</w:t>
      </w:r>
    </w:p>
    <w:p w:rsidR="00BE1EAF" w:rsidRPr="00932E9E" w:rsidRDefault="00BE1EAF" w:rsidP="00932E9E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iCs/>
          <w:sz w:val="24"/>
          <w:szCs w:val="24"/>
        </w:rPr>
        <w:t>- семинары-практикумы</w:t>
      </w:r>
    </w:p>
    <w:p w:rsidR="00BE1EAF" w:rsidRPr="00DC6769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769">
        <w:rPr>
          <w:rFonts w:ascii="Times New Roman" w:hAnsi="Times New Roman"/>
          <w:sz w:val="24"/>
          <w:szCs w:val="24"/>
          <w:lang w:eastAsia="ru-RU"/>
        </w:rPr>
        <w:t>За период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C6769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C6769">
        <w:rPr>
          <w:rFonts w:ascii="Times New Roman" w:hAnsi="Times New Roman"/>
          <w:sz w:val="24"/>
          <w:szCs w:val="24"/>
          <w:lang w:eastAsia="ru-RU"/>
        </w:rPr>
        <w:t xml:space="preserve"> уч. г. консультационный пункт посетили 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C6769">
        <w:rPr>
          <w:rFonts w:ascii="Times New Roman" w:hAnsi="Times New Roman"/>
          <w:sz w:val="24"/>
          <w:szCs w:val="24"/>
          <w:lang w:eastAsia="ru-RU"/>
        </w:rPr>
        <w:t xml:space="preserve"> детей и родителей (от 3-х до 7 лет).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1.6. Содержание и качество подготовки воспитанников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Результатом осуществления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технологий и обогащение развивающей предметно-пространственной среды. Основная образовательная программа реализуется в полном объёме.</w:t>
      </w:r>
      <w:r w:rsidRPr="00932E9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9E">
        <w:rPr>
          <w:rFonts w:ascii="Times New Roman" w:hAnsi="Times New Roman"/>
          <w:b/>
          <w:sz w:val="24"/>
          <w:szCs w:val="24"/>
        </w:rPr>
        <w:lastRenderedPageBreak/>
        <w:t xml:space="preserve">Мониторинг достижения планируемых результатов 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9E">
        <w:rPr>
          <w:rFonts w:ascii="Times New Roman" w:hAnsi="Times New Roman"/>
          <w:b/>
          <w:sz w:val="24"/>
          <w:szCs w:val="24"/>
        </w:rPr>
        <w:t xml:space="preserve">освоения основной образовательной программы ДОУ 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>(за 201</w:t>
      </w:r>
      <w:r>
        <w:rPr>
          <w:rFonts w:ascii="Times New Roman" w:hAnsi="Times New Roman"/>
          <w:sz w:val="24"/>
          <w:szCs w:val="24"/>
        </w:rPr>
        <w:t>6</w:t>
      </w:r>
      <w:r w:rsidRPr="00932E9E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932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E9E">
        <w:rPr>
          <w:rFonts w:ascii="Times New Roman" w:hAnsi="Times New Roman"/>
          <w:sz w:val="24"/>
          <w:szCs w:val="24"/>
        </w:rPr>
        <w:t>уч</w:t>
      </w:r>
      <w:proofErr w:type="gramStart"/>
      <w:r w:rsidRPr="00932E9E">
        <w:rPr>
          <w:rFonts w:ascii="Times New Roman" w:hAnsi="Times New Roman"/>
          <w:sz w:val="24"/>
          <w:szCs w:val="24"/>
        </w:rPr>
        <w:t>.г</w:t>
      </w:r>
      <w:proofErr w:type="gramEnd"/>
      <w:r w:rsidRPr="00932E9E">
        <w:rPr>
          <w:rFonts w:ascii="Times New Roman" w:hAnsi="Times New Roman"/>
          <w:sz w:val="24"/>
          <w:szCs w:val="24"/>
        </w:rPr>
        <w:t>од</w:t>
      </w:r>
      <w:proofErr w:type="spellEnd"/>
      <w:r w:rsidRPr="00932E9E">
        <w:rPr>
          <w:rFonts w:ascii="Times New Roman" w:hAnsi="Times New Roman"/>
          <w:sz w:val="24"/>
          <w:szCs w:val="24"/>
        </w:rPr>
        <w:t xml:space="preserve"> по 5-ти бальной с</w:t>
      </w:r>
      <w:r>
        <w:rPr>
          <w:rFonts w:ascii="Times New Roman" w:hAnsi="Times New Roman"/>
          <w:sz w:val="24"/>
          <w:szCs w:val="24"/>
        </w:rPr>
        <w:t>и</w:t>
      </w:r>
      <w:r w:rsidRPr="00932E9E">
        <w:rPr>
          <w:rFonts w:ascii="Times New Roman" w:hAnsi="Times New Roman"/>
          <w:sz w:val="24"/>
          <w:szCs w:val="24"/>
        </w:rPr>
        <w:t>стеме)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134"/>
        <w:gridCol w:w="1134"/>
        <w:gridCol w:w="1134"/>
        <w:gridCol w:w="926"/>
        <w:gridCol w:w="1134"/>
        <w:gridCol w:w="814"/>
      </w:tblGrid>
      <w:tr w:rsidR="00BE1EAF" w:rsidRPr="00A74685" w:rsidTr="00A74685">
        <w:trPr>
          <w:cantSplit/>
          <w:trHeight w:val="2402"/>
          <w:jc w:val="center"/>
        </w:trPr>
        <w:tc>
          <w:tcPr>
            <w:tcW w:w="3936" w:type="dxa"/>
            <w:tcBorders>
              <w:tr2bl w:val="single" w:sz="4" w:space="0" w:color="auto"/>
            </w:tcBorders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возрастная группа </w:t>
            </w: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E1EAF" w:rsidRPr="00A74685" w:rsidRDefault="00BE1EAF" w:rsidP="00A7468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                       образовательные </w:t>
            </w:r>
          </w:p>
          <w:p w:rsidR="00BE1EAF" w:rsidRPr="00A74685" w:rsidRDefault="00BE1EAF" w:rsidP="00A74685">
            <w:pPr>
              <w:tabs>
                <w:tab w:val="left" w:pos="25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                       области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26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14" w:type="dxa"/>
            <w:textDirection w:val="btLr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5D7D10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5D7D10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EAF" w:rsidRPr="00A74685" w:rsidTr="00A74685">
        <w:trPr>
          <w:jc w:val="center"/>
        </w:trPr>
        <w:tc>
          <w:tcPr>
            <w:tcW w:w="393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 балл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26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14" w:type="dxa"/>
          </w:tcPr>
          <w:p w:rsidR="00BE1EAF" w:rsidRPr="00A74685" w:rsidRDefault="00BE1EAF" w:rsidP="00A74685">
            <w:pPr>
              <w:tabs>
                <w:tab w:val="left" w:pos="92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</w:tbl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EAF" w:rsidRPr="00932E9E" w:rsidRDefault="00BE1EAF" w:rsidP="00932E9E">
      <w:pPr>
        <w:tabs>
          <w:tab w:val="left" w:pos="92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2E9E">
        <w:rPr>
          <w:rFonts w:ascii="Times New Roman" w:hAnsi="Times New Roman"/>
          <w:sz w:val="24"/>
          <w:szCs w:val="24"/>
        </w:rPr>
        <w:t xml:space="preserve">Средний балл освоения образовательной программы воспитанниками детского сада – 3,8, что составляет 76%. </w:t>
      </w:r>
    </w:p>
    <w:p w:rsidR="00BE1EAF" w:rsidRPr="00932E9E" w:rsidRDefault="00BE1EAF" w:rsidP="00932E9E">
      <w:pPr>
        <w:tabs>
          <w:tab w:val="left" w:pos="926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1.7. Качество кадрового обеспечения образовательного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Дошкольное образовательное учреждение укомплектовано кадрами - 100%.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66"/>
        <w:gridCol w:w="5854"/>
      </w:tblGrid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—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 —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— 9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 —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ИЗО -1</w:t>
            </w: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 —  5   педагогическое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Среднее специальное — 5  педагогическое</w:t>
            </w: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Высшая категория –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занимаемой должности —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B141F3" w:rsidRDefault="00BE1EAF" w:rsidP="00B14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стаж работы </w:t>
            </w:r>
          </w:p>
        </w:tc>
        <w:tc>
          <w:tcPr>
            <w:tcW w:w="5809" w:type="dxa"/>
            <w:vAlign w:val="center"/>
          </w:tcPr>
          <w:p w:rsidR="00BE1EAF" w:rsidRPr="00B141F3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5 лет – </w:t>
            </w:r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BE1EAF" w:rsidRPr="00B141F3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5-10 лет – 1</w:t>
            </w:r>
            <w:r w:rsidRPr="00B141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  <w:p w:rsidR="00BE1EAF" w:rsidRPr="00A74685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15 лет – 4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  <w:p w:rsidR="00BE1EAF" w:rsidRPr="00A74685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до 20 лет – 0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E1EAF" w:rsidRPr="00932E9E" w:rsidRDefault="00BE1EAF" w:rsidP="00B141F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20 лет – 5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5809" w:type="dxa"/>
            <w:vAlign w:val="center"/>
          </w:tcPr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25 лет –  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25-30 лет –  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30-35лет –  1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35-40 лет – 1</w:t>
            </w: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40-45 лет – 2</w:t>
            </w: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45-50 лет – 2</w:t>
            </w: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50-55 лет – 0</w:t>
            </w: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BE1EAF" w:rsidRPr="000A632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Свыше 55 лет — 4</w:t>
            </w:r>
            <w:r w:rsidRPr="000A63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BE1EAF" w:rsidRPr="00A74685" w:rsidTr="002D50A7">
        <w:trPr>
          <w:tblCellSpacing w:w="15" w:type="dxa"/>
        </w:trPr>
        <w:tc>
          <w:tcPr>
            <w:tcW w:w="4121" w:type="dxa"/>
            <w:vAlign w:val="center"/>
          </w:tcPr>
          <w:p w:rsidR="00BE1EAF" w:rsidRPr="00917634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BE1EAF" w:rsidRPr="00917634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ученые степени и ученые звания.</w:t>
            </w:r>
          </w:p>
        </w:tc>
        <w:tc>
          <w:tcPr>
            <w:tcW w:w="5809" w:type="dxa"/>
            <w:vAlign w:val="center"/>
          </w:tcPr>
          <w:p w:rsidR="00BE1EAF" w:rsidRPr="00917634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6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</w:tbl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32E9E">
        <w:rPr>
          <w:rFonts w:ascii="Times New Roman" w:hAnsi="Times New Roman"/>
          <w:sz w:val="24"/>
          <w:szCs w:val="24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0A632E" w:rsidRDefault="00BE1EAF" w:rsidP="000A63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2E">
        <w:rPr>
          <w:rFonts w:ascii="Times New Roman" w:hAnsi="Times New Roman"/>
          <w:b/>
          <w:sz w:val="24"/>
          <w:szCs w:val="24"/>
        </w:rPr>
        <w:t>Курсовая подготовка педагогов:</w:t>
      </w: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701"/>
        <w:gridCol w:w="1701"/>
      </w:tblGrid>
      <w:tr w:rsidR="00BE1EAF" w:rsidRPr="00A74685" w:rsidTr="00A74685">
        <w:trPr>
          <w:jc w:val="center"/>
        </w:trPr>
        <w:tc>
          <w:tcPr>
            <w:tcW w:w="2093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>Кол-во педагогов всего</w:t>
            </w:r>
          </w:p>
        </w:tc>
        <w:tc>
          <w:tcPr>
            <w:tcW w:w="1701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685"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  <w:proofErr w:type="spellStart"/>
            <w:r w:rsidRPr="00A74685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A746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BE1EAF" w:rsidRPr="00A74685" w:rsidTr="00A74685">
        <w:trPr>
          <w:jc w:val="center"/>
        </w:trPr>
        <w:tc>
          <w:tcPr>
            <w:tcW w:w="2093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</w:t>
            </w:r>
          </w:p>
        </w:tc>
        <w:tc>
          <w:tcPr>
            <w:tcW w:w="1701" w:type="dxa"/>
          </w:tcPr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7468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BE1EAF" w:rsidRPr="00A74685" w:rsidRDefault="00BE1EAF" w:rsidP="00A7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EAF" w:rsidRPr="00932E9E" w:rsidRDefault="00BE1EAF" w:rsidP="00030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32E9E">
        <w:rPr>
          <w:rFonts w:ascii="Times New Roman" w:hAnsi="Times New Roman"/>
          <w:sz w:val="24"/>
          <w:szCs w:val="24"/>
        </w:rPr>
        <w:t>В соответствии с введением в действие новых законодательных документов в ДОУ разработаны новые должностные инструкции младшего воспитателя.</w:t>
      </w:r>
    </w:p>
    <w:p w:rsidR="00BE1EAF" w:rsidRPr="00932E9E" w:rsidRDefault="00BE1EAF" w:rsidP="000305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32E9E">
        <w:rPr>
          <w:rFonts w:ascii="Times New Roman" w:hAnsi="Times New Roman"/>
          <w:sz w:val="24"/>
          <w:szCs w:val="24"/>
          <w:lang w:eastAsia="ru-RU"/>
        </w:rPr>
        <w:t>Педагогический коллектив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32E9E">
        <w:rPr>
          <w:rFonts w:ascii="Times New Roman" w:hAnsi="Times New Roman"/>
          <w:sz w:val="24"/>
          <w:szCs w:val="24"/>
          <w:lang w:eastAsia="ru-RU"/>
        </w:rPr>
        <w:t>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(Информация указана на сайте ДОУ в разделе «Участие педагогов и воспитанников в конкурсах»)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E1EAF" w:rsidRPr="00605DFA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DFA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605DFA">
        <w:rPr>
          <w:rFonts w:ascii="Times New Roman" w:hAnsi="Times New Roman"/>
          <w:sz w:val="24"/>
          <w:szCs w:val="24"/>
          <w:lang w:eastAsia="ru-RU"/>
        </w:rPr>
        <w:t xml:space="preserve"> Анализ соответствия кадрового обеспечения реализации ООП </w:t>
      </w:r>
      <w:proofErr w:type="gramStart"/>
      <w:r w:rsidRPr="00605DFA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5DFA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605DFA">
        <w:rPr>
          <w:rFonts w:ascii="Times New Roman" w:hAnsi="Times New Roman"/>
          <w:sz w:val="24"/>
          <w:szCs w:val="24"/>
          <w:lang w:eastAsia="ru-RU"/>
        </w:rPr>
        <w:t>требованиям</w:t>
      </w:r>
      <w:proofErr w:type="gramEnd"/>
      <w:r w:rsidRPr="00605DFA">
        <w:rPr>
          <w:rFonts w:ascii="Times New Roman" w:hAnsi="Times New Roman"/>
          <w:sz w:val="24"/>
          <w:szCs w:val="24"/>
          <w:lang w:eastAsia="ru-RU"/>
        </w:rPr>
        <w:t>, предъявляемым к укомплектованности кадрами, показал, что в дошкольном учреждении штатное расписание, состав педагогических кадров соответствует требованиям «Закона об образовании Российской Федерации» и не имеет открытых вакансий.</w:t>
      </w:r>
    </w:p>
    <w:p w:rsidR="00BE1EAF" w:rsidRPr="00605DFA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32E9E">
        <w:rPr>
          <w:rFonts w:ascii="Times New Roman" w:hAnsi="Times New Roman"/>
          <w:sz w:val="24"/>
          <w:szCs w:val="24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обеспечения интеллектуального, личностного и физического развития ребенка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приобщения детей к общечеловеческим ценностям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взаимодействия с семьей для обеспечения полноценного развития ребенка.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932E9E">
        <w:rPr>
          <w:rFonts w:ascii="Times New Roman" w:hAnsi="Times New Roman"/>
          <w:sz w:val="24"/>
          <w:szCs w:val="24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32E9E">
        <w:rPr>
          <w:rFonts w:ascii="Times New Roman" w:hAnsi="Times New Roman"/>
          <w:sz w:val="24"/>
          <w:szCs w:val="24"/>
          <w:lang w:eastAsia="ru-RU"/>
        </w:rPr>
        <w:t>, активности и самостоятельности.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Воспитатели достаточно осведомлены об психофизиологических особенностях детей в </w:t>
      </w:r>
      <w:r>
        <w:rPr>
          <w:rFonts w:ascii="Times New Roman" w:hAnsi="Times New Roman"/>
          <w:sz w:val="24"/>
          <w:szCs w:val="24"/>
          <w:lang w:eastAsia="ru-RU"/>
        </w:rPr>
        <w:t xml:space="preserve">возрастной </w:t>
      </w:r>
      <w:r w:rsidRPr="00932E9E">
        <w:rPr>
          <w:rFonts w:ascii="Times New Roman" w:hAnsi="Times New Roman"/>
          <w:sz w:val="24"/>
          <w:szCs w:val="24"/>
          <w:lang w:eastAsia="ru-RU"/>
        </w:rPr>
        <w:t>группе, при организации 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Учебно-методическое обеспечение представлено методической литературой по реализуемой основной образовательной программе (п.1.5). В ДОУ используются периодические издания для педагогов («Справочник музыкального руководителя», «Управление дошкольным образовательным учреждением» и др.) и детей («Путешествие на зеленый свет», «Путешествие в сказку»). </w:t>
      </w:r>
    </w:p>
    <w:p w:rsidR="00BE1EAF" w:rsidRPr="00932E9E" w:rsidRDefault="00BE1EAF" w:rsidP="00E435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</w:t>
      </w:r>
      <w:r w:rsidRPr="00932E9E">
        <w:rPr>
          <w:rFonts w:ascii="Times New Roman" w:hAnsi="Times New Roman"/>
          <w:sz w:val="24"/>
          <w:szCs w:val="24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Вывод: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 Анализ соответствия оборудования и оснащения методического кабинета принципу необходимости и достаточности для реализации ООП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 показал, что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 xml:space="preserve"> методическом кабинете создаются  условия для возможности организации совместной деятельности педагогов и воспитанников.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Учебно-методическое обеспечение не полностью соответствует ООП ДО, ФГОС ДО, условиям реализации ООП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932E9E">
        <w:rPr>
          <w:rFonts w:ascii="Times New Roman" w:hAnsi="Times New Roman"/>
          <w:sz w:val="24"/>
          <w:szCs w:val="24"/>
          <w:lang w:eastAsia="ru-RU"/>
        </w:rPr>
        <w:t>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1.9. Материально-техническая база образовательного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70"/>
        <w:gridCol w:w="6735"/>
      </w:tblGrid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сад, общей площадью 600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Этажность –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светлое,  имеется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групповых, спален, дополнительных помещений для проведения практичес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ких или коррекционных занятий,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и служебных помещений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групповые  помещения — 5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спальни — 5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изкультурно-музыкальный  зал —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методический кабинет –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кабинет заведующего  —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медицинский кабинет  —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процедурный кабинет –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изолятор —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пищеблок -1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прачечная –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кастелянская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0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EAF" w:rsidRPr="00745D49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интернет  – 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электронная почта —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 музыкальный центр — 1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— телефон/факс  – 0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аудимагнитолы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– </w:t>
            </w:r>
          </w:p>
          <w:p w:rsidR="00BE1EAF" w:rsidRPr="008904BD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Pr="00890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8904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Saypulaeva</w:t>
            </w:r>
            <w:proofErr w:type="spellEnd"/>
            <w:r w:rsidRPr="008904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1955@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8904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E1EAF" w:rsidRPr="000569AA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</w:t>
            </w:r>
            <w:r w:rsidRPr="000569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сайт</w:t>
            </w:r>
            <w:r w:rsidRPr="000569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Pr="00745D4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  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медико-социальном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обеспечении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 Старшей медсестрой ДОУ проводятся профилактические мероприятия: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осмотр детей во время утреннего приема;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антропометрические замеры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анализ заболеваемости 1 раз в месяц, в квартал, 1 раз в год;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Особое внимание уделяется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питьевого режима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соответствует требованиям СанПиН. </w:t>
            </w:r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ежедневный рацион детей включатся овощи, рыба, мясо, молочные продукты, фрукты. 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Анализ выполнения 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питания проводится ежемесячно.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Меню обеспечивает: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 сбалансированность детского питания;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организацией питания осуществляется ежедневно старшей медсестрой и </w:t>
            </w:r>
            <w:proofErr w:type="spell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комиссией.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медико-социального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обеспечения показала его соответствие к предъявляемым требованиям.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EF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Групповые комнаты, включают  игровую, познавательную, обеденную зоны. При создании развивающей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EF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Align w:val="center"/>
          </w:tcPr>
          <w:p w:rsidR="00BE1EAF" w:rsidRPr="00932E9E" w:rsidRDefault="00BE1EAF" w:rsidP="00EF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745D49">
        <w:trPr>
          <w:trHeight w:val="2429"/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F4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690" w:type="dxa"/>
            <w:vAlign w:val="center"/>
          </w:tcPr>
          <w:p w:rsidR="00BE1EAF" w:rsidRPr="00745D49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— Проведен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косметический    ремонт групповых помещений и кладовых пищеблока, косметический 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монт.</w:t>
            </w:r>
            <w:r w:rsidRPr="00745D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E1EAF" w:rsidRPr="00932E9E" w:rsidRDefault="00BE1EAF" w:rsidP="005D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— Оборудованы прогулочные площадки, установлены: песочницы, качели-качалки, машинки, веранды, доски для рисования, оборудование для игр в мяч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16450E">
        <w:trPr>
          <w:tblCellSpacing w:w="15" w:type="dxa"/>
        </w:trPr>
        <w:tc>
          <w:tcPr>
            <w:tcW w:w="3225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6690" w:type="dxa"/>
            <w:vAlign w:val="center"/>
          </w:tcPr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BE1EAF" w:rsidRPr="00932E9E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КДОУ «Детский сад №3» в  частично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 средствами пожаротушения, соблюдаются требования к содержанию эвакуационных выходов.</w:t>
            </w:r>
            <w:proofErr w:type="gramEnd"/>
          </w:p>
          <w:p w:rsidR="00BE1EAF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 В соответствии с Федеральным законом и Правилами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Пожарн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безопасности,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вывешены планы эвакуации людей при пожаре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Систематически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проводятся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воспитанниками (в соответствии с учебным планом). С сотрудниками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проводятся инструктажи (периодические – 2 раза в год;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внеплановые при необходимости). Два раз в год (октябрь и апрель) проводится практическая тренировка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умению правильно действовать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возникновения 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пожар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(учебная эвакуация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E1EAF" w:rsidRPr="00F42282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здании </w:t>
            </w:r>
            <w:proofErr w:type="gramStart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АПС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выводом сигнала </w:t>
            </w:r>
          </w:p>
          <w:p w:rsidR="00BE1EAF" w:rsidRPr="00F42282" w:rsidRDefault="00BE1EAF" w:rsidP="00932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 Кроме того, имеется охранная сигнализаци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кнопка   сигнализации (КТС).</w:t>
            </w:r>
          </w:p>
          <w:p w:rsidR="00BE1EAF" w:rsidRPr="00932E9E" w:rsidRDefault="00BE1EAF" w:rsidP="00FB6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    Главной целью по охране труда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КДОУ «Детский сад №3</w:t>
            </w:r>
            <w:r w:rsidRPr="00932E9E">
              <w:rPr>
                <w:rFonts w:ascii="Times New Roman" w:hAnsi="Times New Roman"/>
                <w:sz w:val="24"/>
                <w:szCs w:val="24"/>
                <w:lang w:eastAsia="ru-RU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и отдыха.</w:t>
            </w:r>
          </w:p>
        </w:tc>
      </w:tr>
    </w:tbl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</w:t>
      </w:r>
      <w:r>
        <w:rPr>
          <w:rFonts w:ascii="Times New Roman" w:hAnsi="Times New Roman"/>
          <w:sz w:val="24"/>
          <w:szCs w:val="24"/>
          <w:lang w:eastAsia="ru-RU"/>
        </w:rPr>
        <w:t>а.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2E9E">
        <w:rPr>
          <w:rFonts w:ascii="Times New Roman" w:hAnsi="Times New Roman"/>
          <w:sz w:val="24"/>
          <w:szCs w:val="24"/>
          <w:lang w:eastAsia="ru-RU"/>
        </w:rPr>
        <w:t>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1.10. Функционирование внутренней </w:t>
      </w:r>
      <w:proofErr w:type="gram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системы оценки качества образования образовательного учреждения</w:t>
      </w:r>
      <w:proofErr w:type="gramEnd"/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Систему качества  дошкольного образования мы рассматриваем как систему контроля внутри ДОУ, которая включает в себя </w:t>
      </w:r>
      <w:r w:rsidRPr="006D61C7">
        <w:rPr>
          <w:rFonts w:ascii="Times New Roman" w:hAnsi="Times New Roman"/>
          <w:sz w:val="24"/>
          <w:szCs w:val="24"/>
          <w:lang w:eastAsia="ru-RU"/>
        </w:rPr>
        <w:t>интегративные качества: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Качество методической работы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Качество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-образовательного процесса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Качество </w:t>
      </w:r>
      <w:r>
        <w:rPr>
          <w:rFonts w:ascii="Times New Roman" w:hAnsi="Times New Roman"/>
          <w:sz w:val="24"/>
          <w:szCs w:val="24"/>
          <w:lang w:eastAsia="ru-RU"/>
        </w:rPr>
        <w:t>взаимодействия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с родителями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Качество работы с педагогическими кадрами</w:t>
      </w:r>
    </w:p>
    <w:p w:rsidR="00BE1EAF" w:rsidRPr="00932E9E" w:rsidRDefault="00BE1EAF" w:rsidP="00932E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Качество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развивающей </w:t>
      </w:r>
      <w:r w:rsidRPr="00932E9E">
        <w:rPr>
          <w:rFonts w:ascii="Times New Roman" w:hAnsi="Times New Roman"/>
          <w:sz w:val="24"/>
          <w:szCs w:val="24"/>
          <w:lang w:eastAsia="ru-RU"/>
        </w:rPr>
        <w:t>предметно-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32E9E"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z w:val="24"/>
          <w:szCs w:val="24"/>
          <w:lang w:eastAsia="ru-RU"/>
        </w:rPr>
        <w:t>остранственно</w:t>
      </w:r>
      <w:r w:rsidRPr="00932E9E">
        <w:rPr>
          <w:rFonts w:ascii="Times New Roman" w:hAnsi="Times New Roman"/>
          <w:sz w:val="24"/>
          <w:szCs w:val="24"/>
          <w:lang w:eastAsia="ru-RU"/>
        </w:rPr>
        <w:t>й среды.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1EAF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В ДОУ выстроена чёткая система методического контроля и анализа результативности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-образовательного процесса по всем направлениям развития дошкольника и функционирования ДОУ в целом.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1.11. Выводы по итогам </w:t>
      </w:r>
      <w:proofErr w:type="spellStart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образовательного учреждения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Содержание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932E9E">
        <w:rPr>
          <w:rFonts w:ascii="Times New Roman" w:hAnsi="Times New Roman"/>
          <w:sz w:val="24"/>
          <w:szCs w:val="24"/>
          <w:lang w:eastAsia="ru-RU"/>
        </w:rPr>
        <w:t>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работы соответствует требованиям социального заказа (родителей), обеспечивает развитие детей за счет использования </w:t>
      </w:r>
      <w:r>
        <w:rPr>
          <w:rFonts w:ascii="Times New Roman" w:hAnsi="Times New Roman"/>
          <w:sz w:val="24"/>
          <w:szCs w:val="24"/>
          <w:lang w:eastAsia="ru-RU"/>
        </w:rPr>
        <w:t>образовательной п</w:t>
      </w:r>
      <w:r w:rsidRPr="00932E9E">
        <w:rPr>
          <w:rFonts w:ascii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32E9E">
        <w:rPr>
          <w:rFonts w:ascii="Times New Roman" w:hAnsi="Times New Roman"/>
          <w:sz w:val="24"/>
          <w:szCs w:val="24"/>
          <w:lang w:eastAsia="ru-RU"/>
        </w:rPr>
        <w:t>;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Материально-техническая база, соответствует санитарно-гигиеническим требованиям.</w:t>
      </w:r>
    </w:p>
    <w:p w:rsidR="00BE1EAF" w:rsidRPr="00932E9E" w:rsidRDefault="00BE1EAF" w:rsidP="00932E9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Запланированная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932E9E">
        <w:rPr>
          <w:rFonts w:ascii="Times New Roman" w:hAnsi="Times New Roman"/>
          <w:sz w:val="24"/>
          <w:szCs w:val="24"/>
          <w:lang w:eastAsia="ru-RU"/>
        </w:rPr>
        <w:t>-образовательная работа на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-201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учебный год выполнена в полном объеме.</w:t>
      </w:r>
    </w:p>
    <w:p w:rsidR="00BE1EAF" w:rsidRDefault="00BE1EAF" w:rsidP="00932E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Уровень готовности выпускников к обучению в школе – выше среднего.</w:t>
      </w:r>
    </w:p>
    <w:p w:rsidR="00BE1EAF" w:rsidRPr="00932E9E" w:rsidRDefault="00BE1EAF" w:rsidP="004B1BBA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b/>
          <w:bCs/>
          <w:sz w:val="24"/>
          <w:szCs w:val="24"/>
          <w:lang w:eastAsia="ru-RU"/>
        </w:rPr>
        <w:t>1.12. Цели и задачи, направления развития учреждения</w:t>
      </w:r>
    </w:p>
    <w:p w:rsidR="00BE1EAF" w:rsidRPr="00932E9E" w:rsidRDefault="00BE1EAF" w:rsidP="00932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         По итогам работы ДОУ за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32E9E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 учебный год определены следующие приоритетные направления деятельности 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32E9E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32E9E">
        <w:rPr>
          <w:rFonts w:ascii="Times New Roman" w:hAnsi="Times New Roman"/>
          <w:sz w:val="24"/>
          <w:szCs w:val="24"/>
          <w:lang w:eastAsia="ru-RU"/>
        </w:rPr>
        <w:t xml:space="preserve"> учебный год: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повышение социального статуса дошкольного учреждения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 xml:space="preserve">приведение материально – технической базы детского сада в соответствие с ФГОС </w:t>
      </w:r>
      <w:proofErr w:type="gramStart"/>
      <w:r w:rsidRPr="00932E9E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</w:t>
      </w:r>
      <w:r>
        <w:rPr>
          <w:rFonts w:ascii="Times New Roman" w:hAnsi="Times New Roman"/>
          <w:sz w:val="24"/>
          <w:szCs w:val="24"/>
          <w:lang w:eastAsia="ru-RU"/>
        </w:rPr>
        <w:t>ых консультативной поддержкой МК</w:t>
      </w:r>
      <w:r w:rsidRPr="00932E9E">
        <w:rPr>
          <w:rFonts w:ascii="Times New Roman" w:hAnsi="Times New Roman"/>
          <w:sz w:val="24"/>
          <w:szCs w:val="24"/>
          <w:lang w:eastAsia="ru-RU"/>
        </w:rPr>
        <w:t>ДОУ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создание системы поддержки и сопровождения инновационной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деятельности в детском саду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формирование компетентной личности дошкольника в вопросах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 xml:space="preserve">физического развития и </w:t>
      </w:r>
      <w:proofErr w:type="spellStart"/>
      <w:r w:rsidRPr="00932E9E">
        <w:rPr>
          <w:rFonts w:ascii="Times New Roman" w:hAnsi="Times New Roman"/>
          <w:sz w:val="24"/>
          <w:szCs w:val="24"/>
          <w:lang w:eastAsia="ru-RU"/>
        </w:rPr>
        <w:t>здоровьесбережения</w:t>
      </w:r>
      <w:proofErr w:type="spellEnd"/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формирование у воспитанников предпосылок к учебной деятельности</w:t>
      </w:r>
    </w:p>
    <w:p w:rsidR="00BE1EAF" w:rsidRPr="00932E9E" w:rsidRDefault="00BE1EAF" w:rsidP="00932E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2E9E">
        <w:rPr>
          <w:rFonts w:ascii="Times New Roman" w:hAnsi="Times New Roman"/>
          <w:sz w:val="24"/>
          <w:szCs w:val="24"/>
          <w:lang w:eastAsia="ru-RU"/>
        </w:rPr>
        <w:t>активное включение родителей (законных представителей) в</w:t>
      </w:r>
      <w:r w:rsidRPr="00932E9E">
        <w:rPr>
          <w:rFonts w:ascii="Times New Roman" w:hAnsi="Times New Roman"/>
          <w:sz w:val="24"/>
          <w:szCs w:val="24"/>
          <w:lang w:eastAsia="ru-RU"/>
        </w:rPr>
        <w:br/>
        <w:t>образовательный процесс.</w:t>
      </w:r>
    </w:p>
    <w:p w:rsidR="00BE1EAF" w:rsidRPr="007D1D3D" w:rsidRDefault="00BE1EAF" w:rsidP="007D1D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b/>
          <w:bCs/>
          <w:sz w:val="24"/>
          <w:szCs w:val="24"/>
          <w:lang w:eastAsia="ru-RU"/>
        </w:rPr>
        <w:t>II. Результаты анализа показателей деятельности ДОУ</w:t>
      </w:r>
    </w:p>
    <w:p w:rsidR="00BE1EAF" w:rsidRDefault="00BE1EAF" w:rsidP="00A915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7D1D3D">
        <w:rPr>
          <w:rFonts w:ascii="Times New Roman" w:hAnsi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7D1D3D">
        <w:rPr>
          <w:rFonts w:ascii="Times New Roman" w:hAnsi="Times New Roman"/>
          <w:sz w:val="24"/>
          <w:szCs w:val="24"/>
          <w:lang w:eastAsia="ru-RU"/>
        </w:rPr>
        <w:br/>
      </w:r>
    </w:p>
    <w:p w:rsidR="00BE1EAF" w:rsidRDefault="00BE1EAF" w:rsidP="00A91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BE1EAF" w:rsidRPr="007D1D3D" w:rsidRDefault="00BE1EAF" w:rsidP="00A915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5"/>
        <w:gridCol w:w="7582"/>
        <w:gridCol w:w="2268"/>
      </w:tblGrid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52" w:type="dxa"/>
            <w:vAlign w:val="center"/>
          </w:tcPr>
          <w:p w:rsidR="00BE1EAF" w:rsidRPr="00F42282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23" w:type="dxa"/>
            <w:vAlign w:val="center"/>
          </w:tcPr>
          <w:p w:rsidR="00BE1EAF" w:rsidRPr="00F42282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D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D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063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83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23" w:type="dxa"/>
            <w:vAlign w:val="center"/>
          </w:tcPr>
          <w:p w:rsidR="00BE1EAF" w:rsidRPr="007D1D3D" w:rsidRDefault="00BE1EAF" w:rsidP="003B0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3B0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работников: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ИЗО 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EAF" w:rsidRPr="00A74685" w:rsidTr="00314E77">
        <w:trPr>
          <w:tblCellSpacing w:w="15" w:type="dxa"/>
        </w:trPr>
        <w:tc>
          <w:tcPr>
            <w:tcW w:w="650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52" w:type="dxa"/>
            <w:vAlign w:val="center"/>
          </w:tcPr>
          <w:p w:rsidR="00BE1EAF" w:rsidRPr="007D1D3D" w:rsidRDefault="00BE1EAF" w:rsidP="007D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23" w:type="dxa"/>
            <w:vAlign w:val="center"/>
          </w:tcPr>
          <w:p w:rsidR="00BE1EAF" w:rsidRPr="007D1D3D" w:rsidRDefault="00BE1EAF" w:rsidP="0059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E1EAF" w:rsidRPr="007D1D3D" w:rsidRDefault="00BE1EAF" w:rsidP="007D1D3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2"/>
        <w:gridCol w:w="4319"/>
        <w:gridCol w:w="1927"/>
        <w:gridCol w:w="2227"/>
      </w:tblGrid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Члены структурного подразделения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осуществлению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управленческих начал, развитию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инициативы трудового коллектива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коллегиальных,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демократических форм управления ДОУ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Все  работники</w:t>
            </w:r>
          </w:p>
        </w:tc>
        <w:tc>
          <w:tcPr>
            <w:tcW w:w="2205" w:type="dxa"/>
            <w:vAlign w:val="center"/>
          </w:tcPr>
          <w:p w:rsidR="00BE1EAF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охране труда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</w:t>
            </w: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нормативно-правовых документов в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дошкольного образования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ООП 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вопросов повышения квалификации, переподготовки, аттестации педагогов, обобщению,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распространению, внедрению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педагогического опыта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старший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воспитатель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воспитатели,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специалисты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F4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собрание 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ботников учреждения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Психолого-медик</w:t>
            </w:r>
            <w:proofErr w:type="gram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педагогический консилиум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-образовательного процесса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Координирование деятельности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групповых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одительских комитетов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разъяснительной 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консультативной  работы среди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Избранные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родительской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общественности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F42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Общее собрание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родителей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Управляющий  совет ДОУ</w:t>
            </w:r>
          </w:p>
        </w:tc>
        <w:tc>
          <w:tcPr>
            <w:tcW w:w="4395" w:type="dxa"/>
            <w:vAlign w:val="center"/>
          </w:tcPr>
          <w:p w:rsidR="00BE1EAF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E1EAF" w:rsidRPr="00F42282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сметы доходов 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расходов, перечня услуг, </w:t>
            </w: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t>плана</w:t>
            </w:r>
            <w:r w:rsidRPr="00F422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работы образовательной деятельности </w:t>
            </w:r>
          </w:p>
          <w:p w:rsidR="00BE1EAF" w:rsidRPr="00F42282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Поддерживание общественных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инициатив по совершенствованию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развитию воспитания детей,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творческий поиск педагогических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работников в организации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инновацион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работы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жалоб и заявлений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родителей (законных представителей) на действия и бездействия педагогического, обслуживающего 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(законные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воспитанников),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представители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учредителя</w:t>
            </w:r>
          </w:p>
        </w:tc>
        <w:tc>
          <w:tcPr>
            <w:tcW w:w="2205" w:type="dxa"/>
            <w:vAlign w:val="center"/>
          </w:tcPr>
          <w:p w:rsidR="00BE1EAF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t>Общее собрание родителей</w:t>
            </w:r>
            <w:r w:rsidRPr="007D1D3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EAF" w:rsidRPr="00A74685" w:rsidTr="004F05A4">
        <w:trPr>
          <w:tblCellSpacing w:w="15" w:type="dxa"/>
        </w:trPr>
        <w:tc>
          <w:tcPr>
            <w:tcW w:w="1980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05" w:type="dxa"/>
            <w:vAlign w:val="center"/>
          </w:tcPr>
          <w:p w:rsidR="00BE1EAF" w:rsidRPr="007D1D3D" w:rsidRDefault="00BE1EAF" w:rsidP="00251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1EAF" w:rsidRPr="007D1D3D" w:rsidRDefault="00BE1EAF" w:rsidP="007D1D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1D3D">
        <w:rPr>
          <w:rFonts w:ascii="Times New Roman" w:hAnsi="Times New Roman"/>
          <w:sz w:val="24"/>
          <w:szCs w:val="24"/>
          <w:lang w:eastAsia="ru-RU"/>
        </w:rPr>
        <w:t>Заведующий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7D1D3D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«Детский сад №3</w:t>
      </w:r>
      <w:r w:rsidRPr="007D1D3D">
        <w:rPr>
          <w:rFonts w:ascii="Times New Roman" w:hAnsi="Times New Roman"/>
          <w:sz w:val="24"/>
          <w:szCs w:val="24"/>
          <w:lang w:eastAsia="ru-RU"/>
        </w:rPr>
        <w:t>»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             \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Сайпулаева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Г.А.\</w:t>
      </w:r>
    </w:p>
    <w:sectPr w:rsidR="00BE1EAF" w:rsidRPr="007D1D3D" w:rsidSect="003202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8FB"/>
    <w:multiLevelType w:val="multilevel"/>
    <w:tmpl w:val="03D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6A04"/>
    <w:multiLevelType w:val="multilevel"/>
    <w:tmpl w:val="F01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D5407"/>
    <w:multiLevelType w:val="multilevel"/>
    <w:tmpl w:val="A32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5EA7"/>
    <w:multiLevelType w:val="multilevel"/>
    <w:tmpl w:val="EB26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5506D8"/>
    <w:multiLevelType w:val="multilevel"/>
    <w:tmpl w:val="623C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3081B"/>
    <w:multiLevelType w:val="multilevel"/>
    <w:tmpl w:val="62D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B417D"/>
    <w:multiLevelType w:val="multilevel"/>
    <w:tmpl w:val="3F8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139BE"/>
    <w:multiLevelType w:val="multilevel"/>
    <w:tmpl w:val="E22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2519D"/>
    <w:multiLevelType w:val="multilevel"/>
    <w:tmpl w:val="5B2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F5797"/>
    <w:multiLevelType w:val="multilevel"/>
    <w:tmpl w:val="130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31774"/>
    <w:multiLevelType w:val="multilevel"/>
    <w:tmpl w:val="F37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D627E2"/>
    <w:multiLevelType w:val="multilevel"/>
    <w:tmpl w:val="A3C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64B11"/>
    <w:multiLevelType w:val="multilevel"/>
    <w:tmpl w:val="BF4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16F84"/>
    <w:multiLevelType w:val="multilevel"/>
    <w:tmpl w:val="CDB6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7A2C97"/>
    <w:multiLevelType w:val="multilevel"/>
    <w:tmpl w:val="93C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95EA0"/>
    <w:multiLevelType w:val="multilevel"/>
    <w:tmpl w:val="C8A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354C71"/>
    <w:multiLevelType w:val="multilevel"/>
    <w:tmpl w:val="A88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011F20"/>
    <w:multiLevelType w:val="multilevel"/>
    <w:tmpl w:val="A73E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33E53"/>
    <w:multiLevelType w:val="multilevel"/>
    <w:tmpl w:val="83B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617AA"/>
    <w:multiLevelType w:val="multilevel"/>
    <w:tmpl w:val="F6F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4C3872"/>
    <w:multiLevelType w:val="multilevel"/>
    <w:tmpl w:val="4DD6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DE75B8"/>
    <w:multiLevelType w:val="multilevel"/>
    <w:tmpl w:val="D7DC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FA70A6"/>
    <w:multiLevelType w:val="multilevel"/>
    <w:tmpl w:val="A4D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9F474C"/>
    <w:multiLevelType w:val="multilevel"/>
    <w:tmpl w:val="CC5A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17418B"/>
    <w:multiLevelType w:val="multilevel"/>
    <w:tmpl w:val="649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EA42401"/>
    <w:multiLevelType w:val="multilevel"/>
    <w:tmpl w:val="0BA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8555F1"/>
    <w:multiLevelType w:val="multilevel"/>
    <w:tmpl w:val="9DE8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4E5CD4"/>
    <w:multiLevelType w:val="multilevel"/>
    <w:tmpl w:val="E94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F0898"/>
    <w:multiLevelType w:val="multilevel"/>
    <w:tmpl w:val="C608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E196F"/>
    <w:multiLevelType w:val="multilevel"/>
    <w:tmpl w:val="DE3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00B4F"/>
    <w:multiLevelType w:val="multilevel"/>
    <w:tmpl w:val="033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53FEE"/>
    <w:multiLevelType w:val="multilevel"/>
    <w:tmpl w:val="788A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0F71C7"/>
    <w:multiLevelType w:val="multilevel"/>
    <w:tmpl w:val="473E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CD25A3"/>
    <w:multiLevelType w:val="multilevel"/>
    <w:tmpl w:val="302C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EE6C2C"/>
    <w:multiLevelType w:val="multilevel"/>
    <w:tmpl w:val="24A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2A00A5"/>
    <w:multiLevelType w:val="multilevel"/>
    <w:tmpl w:val="B986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73163E"/>
    <w:multiLevelType w:val="multilevel"/>
    <w:tmpl w:val="08FE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521420"/>
    <w:multiLevelType w:val="hybridMultilevel"/>
    <w:tmpl w:val="00D693D8"/>
    <w:lvl w:ilvl="0" w:tplc="0419000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4"/>
  </w:num>
  <w:num w:numId="4">
    <w:abstractNumId w:val="28"/>
  </w:num>
  <w:num w:numId="5">
    <w:abstractNumId w:val="30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35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29"/>
  </w:num>
  <w:num w:numId="16">
    <w:abstractNumId w:val="27"/>
  </w:num>
  <w:num w:numId="17">
    <w:abstractNumId w:val="20"/>
  </w:num>
  <w:num w:numId="18">
    <w:abstractNumId w:val="36"/>
  </w:num>
  <w:num w:numId="19">
    <w:abstractNumId w:val="8"/>
  </w:num>
  <w:num w:numId="20">
    <w:abstractNumId w:val="7"/>
  </w:num>
  <w:num w:numId="21">
    <w:abstractNumId w:val="5"/>
  </w:num>
  <w:num w:numId="22">
    <w:abstractNumId w:val="33"/>
  </w:num>
  <w:num w:numId="23">
    <w:abstractNumId w:val="18"/>
  </w:num>
  <w:num w:numId="24">
    <w:abstractNumId w:val="23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13"/>
  </w:num>
  <w:num w:numId="30">
    <w:abstractNumId w:val="24"/>
  </w:num>
  <w:num w:numId="31">
    <w:abstractNumId w:val="15"/>
  </w:num>
  <w:num w:numId="32">
    <w:abstractNumId w:val="17"/>
  </w:num>
  <w:num w:numId="33">
    <w:abstractNumId w:val="31"/>
  </w:num>
  <w:num w:numId="34">
    <w:abstractNumId w:val="21"/>
  </w:num>
  <w:num w:numId="35">
    <w:abstractNumId w:val="25"/>
  </w:num>
  <w:num w:numId="36">
    <w:abstractNumId w:val="22"/>
  </w:num>
  <w:num w:numId="37">
    <w:abstractNumId w:val="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3D"/>
    <w:rsid w:val="000305ED"/>
    <w:rsid w:val="00032B16"/>
    <w:rsid w:val="00032E93"/>
    <w:rsid w:val="000569AA"/>
    <w:rsid w:val="00063E13"/>
    <w:rsid w:val="000A632E"/>
    <w:rsid w:val="000E01DA"/>
    <w:rsid w:val="00106C28"/>
    <w:rsid w:val="00117CCA"/>
    <w:rsid w:val="00140BC3"/>
    <w:rsid w:val="00157911"/>
    <w:rsid w:val="0016450E"/>
    <w:rsid w:val="001746D9"/>
    <w:rsid w:val="001906E0"/>
    <w:rsid w:val="001F5C25"/>
    <w:rsid w:val="001F6D13"/>
    <w:rsid w:val="00213F4A"/>
    <w:rsid w:val="00230A6D"/>
    <w:rsid w:val="00244235"/>
    <w:rsid w:val="00251E3A"/>
    <w:rsid w:val="0026050F"/>
    <w:rsid w:val="00260A59"/>
    <w:rsid w:val="00261A04"/>
    <w:rsid w:val="00285AE2"/>
    <w:rsid w:val="002B516A"/>
    <w:rsid w:val="002C499E"/>
    <w:rsid w:val="002D3617"/>
    <w:rsid w:val="002D50A7"/>
    <w:rsid w:val="002F3C20"/>
    <w:rsid w:val="00314E77"/>
    <w:rsid w:val="003202A5"/>
    <w:rsid w:val="00336402"/>
    <w:rsid w:val="003422BC"/>
    <w:rsid w:val="00363AC2"/>
    <w:rsid w:val="00372D35"/>
    <w:rsid w:val="003A452D"/>
    <w:rsid w:val="003B0F56"/>
    <w:rsid w:val="003F295A"/>
    <w:rsid w:val="00421419"/>
    <w:rsid w:val="00421F6B"/>
    <w:rsid w:val="0042502F"/>
    <w:rsid w:val="00426AC3"/>
    <w:rsid w:val="004B1BBA"/>
    <w:rsid w:val="004C54C4"/>
    <w:rsid w:val="004D4E34"/>
    <w:rsid w:val="004F05A4"/>
    <w:rsid w:val="00510B0E"/>
    <w:rsid w:val="00553C3D"/>
    <w:rsid w:val="00555BE7"/>
    <w:rsid w:val="005752AE"/>
    <w:rsid w:val="00584F29"/>
    <w:rsid w:val="005865B2"/>
    <w:rsid w:val="0059281E"/>
    <w:rsid w:val="005A5177"/>
    <w:rsid w:val="005D23DC"/>
    <w:rsid w:val="005D7D10"/>
    <w:rsid w:val="005F77DA"/>
    <w:rsid w:val="00600A38"/>
    <w:rsid w:val="00605DFA"/>
    <w:rsid w:val="00610269"/>
    <w:rsid w:val="00610E34"/>
    <w:rsid w:val="00617E85"/>
    <w:rsid w:val="00623BF8"/>
    <w:rsid w:val="00647130"/>
    <w:rsid w:val="00693444"/>
    <w:rsid w:val="006A0AC0"/>
    <w:rsid w:val="006D06D1"/>
    <w:rsid w:val="006D5AF2"/>
    <w:rsid w:val="006D61C7"/>
    <w:rsid w:val="006E5C7A"/>
    <w:rsid w:val="00703208"/>
    <w:rsid w:val="007113E4"/>
    <w:rsid w:val="00717450"/>
    <w:rsid w:val="00721435"/>
    <w:rsid w:val="007270C3"/>
    <w:rsid w:val="00732E33"/>
    <w:rsid w:val="00745D49"/>
    <w:rsid w:val="00760720"/>
    <w:rsid w:val="00770335"/>
    <w:rsid w:val="00785AD9"/>
    <w:rsid w:val="0079271E"/>
    <w:rsid w:val="007B5DC6"/>
    <w:rsid w:val="007D1D3D"/>
    <w:rsid w:val="00831E5E"/>
    <w:rsid w:val="008443DA"/>
    <w:rsid w:val="0087473F"/>
    <w:rsid w:val="00881370"/>
    <w:rsid w:val="008904BD"/>
    <w:rsid w:val="00894F83"/>
    <w:rsid w:val="008A2457"/>
    <w:rsid w:val="008B2372"/>
    <w:rsid w:val="008D1A1B"/>
    <w:rsid w:val="008E3ADB"/>
    <w:rsid w:val="008F2EDE"/>
    <w:rsid w:val="00917634"/>
    <w:rsid w:val="00932E9E"/>
    <w:rsid w:val="00935F48"/>
    <w:rsid w:val="009452CE"/>
    <w:rsid w:val="009467F1"/>
    <w:rsid w:val="00950D63"/>
    <w:rsid w:val="009C791F"/>
    <w:rsid w:val="009E0FCE"/>
    <w:rsid w:val="009E75A7"/>
    <w:rsid w:val="00A15D0F"/>
    <w:rsid w:val="00A30136"/>
    <w:rsid w:val="00A30EDE"/>
    <w:rsid w:val="00A54AEF"/>
    <w:rsid w:val="00A74685"/>
    <w:rsid w:val="00A91244"/>
    <w:rsid w:val="00A91555"/>
    <w:rsid w:val="00AC2AE5"/>
    <w:rsid w:val="00AD3CE5"/>
    <w:rsid w:val="00AF14D4"/>
    <w:rsid w:val="00AF5C38"/>
    <w:rsid w:val="00B11D90"/>
    <w:rsid w:val="00B141F3"/>
    <w:rsid w:val="00B42A83"/>
    <w:rsid w:val="00B506E0"/>
    <w:rsid w:val="00B5705C"/>
    <w:rsid w:val="00B66C6A"/>
    <w:rsid w:val="00B821A6"/>
    <w:rsid w:val="00BE03B2"/>
    <w:rsid w:val="00BE1EAF"/>
    <w:rsid w:val="00BE6744"/>
    <w:rsid w:val="00BF0FD3"/>
    <w:rsid w:val="00C00BE3"/>
    <w:rsid w:val="00C16722"/>
    <w:rsid w:val="00C2315D"/>
    <w:rsid w:val="00C24E21"/>
    <w:rsid w:val="00C25FE3"/>
    <w:rsid w:val="00C356E0"/>
    <w:rsid w:val="00C45DE4"/>
    <w:rsid w:val="00C75E90"/>
    <w:rsid w:val="00C7796E"/>
    <w:rsid w:val="00CB3C06"/>
    <w:rsid w:val="00D3610E"/>
    <w:rsid w:val="00D65F04"/>
    <w:rsid w:val="00D8471F"/>
    <w:rsid w:val="00DB505D"/>
    <w:rsid w:val="00DC6769"/>
    <w:rsid w:val="00DD5628"/>
    <w:rsid w:val="00DF6253"/>
    <w:rsid w:val="00E17EFF"/>
    <w:rsid w:val="00E323DB"/>
    <w:rsid w:val="00E43545"/>
    <w:rsid w:val="00E47F6A"/>
    <w:rsid w:val="00E9679C"/>
    <w:rsid w:val="00E9731F"/>
    <w:rsid w:val="00EC798E"/>
    <w:rsid w:val="00EF1C29"/>
    <w:rsid w:val="00EF1C5F"/>
    <w:rsid w:val="00F14955"/>
    <w:rsid w:val="00F30598"/>
    <w:rsid w:val="00F42282"/>
    <w:rsid w:val="00F66780"/>
    <w:rsid w:val="00F9220D"/>
    <w:rsid w:val="00FB171F"/>
    <w:rsid w:val="00FB1F0E"/>
    <w:rsid w:val="00FB45AE"/>
    <w:rsid w:val="00FB648E"/>
    <w:rsid w:val="00FE508C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D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9"/>
    <w:qFormat/>
    <w:rsid w:val="007D1D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54AE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1D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7D1D3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54AEF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D1D3D"/>
    <w:rPr>
      <w:rFonts w:cs="Times New Roman"/>
      <w:b/>
      <w:bCs/>
    </w:rPr>
  </w:style>
  <w:style w:type="character" w:styleId="a5">
    <w:name w:val="Emphasis"/>
    <w:uiPriority w:val="99"/>
    <w:qFormat/>
    <w:rsid w:val="007D1D3D"/>
    <w:rPr>
      <w:rFonts w:cs="Times New Roman"/>
      <w:i/>
      <w:iCs/>
    </w:rPr>
  </w:style>
  <w:style w:type="paragraph" w:customStyle="1" w:styleId="11">
    <w:name w:val="1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1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54AEF"/>
    <w:pPr>
      <w:ind w:left="720"/>
      <w:contextualSpacing/>
    </w:pPr>
  </w:style>
  <w:style w:type="table" w:styleId="a7">
    <w:name w:val="Table Grid"/>
    <w:basedOn w:val="a1"/>
    <w:uiPriority w:val="99"/>
    <w:rsid w:val="002D36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B14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paragraph" w:styleId="2">
    <w:name w:val="Body Text Indent 2"/>
    <w:basedOn w:val="a"/>
    <w:link w:val="20"/>
    <w:uiPriority w:val="99"/>
    <w:rsid w:val="00106C2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link w:val="2"/>
    <w:uiPriority w:val="99"/>
    <w:locked/>
    <w:rsid w:val="00106C2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3364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F58A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5786</Words>
  <Characters>32982</Characters>
  <Application>Microsoft Office Word</Application>
  <DocSecurity>0</DocSecurity>
  <Lines>274</Lines>
  <Paragraphs>77</Paragraphs>
  <ScaleCrop>false</ScaleCrop>
  <Company>DG Win&amp;Soft</Company>
  <LinksUpToDate>false</LinksUpToDate>
  <CharactersWithSpaces>38691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pc</dc:creator>
  <cp:keywords/>
  <dc:description/>
  <cp:lastModifiedBy>gn</cp:lastModifiedBy>
  <cp:revision>129</cp:revision>
  <dcterms:created xsi:type="dcterms:W3CDTF">2016-11-14T08:00:00Z</dcterms:created>
  <dcterms:modified xsi:type="dcterms:W3CDTF">2019-04-21T17:28:00Z</dcterms:modified>
</cp:coreProperties>
</file>